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0701229F" w:rsidR="00BE756C" w:rsidRPr="000E35E2" w:rsidRDefault="000731C1" w:rsidP="001402BF">
            <w:pPr>
              <w:suppressAutoHyphens/>
              <w:kinsoku w:val="0"/>
              <w:autoSpaceDE w:val="0"/>
              <w:autoSpaceDN w:val="0"/>
              <w:adjustRightInd w:val="0"/>
              <w:spacing w:line="340" w:lineRule="exact"/>
              <w:ind w:firstLineChars="100" w:firstLine="240"/>
              <w:rPr>
                <w:rFonts w:ascii="ＭＳ 明朝" w:hint="default"/>
                <w:color w:val="auto"/>
                <w:szCs w:val="24"/>
              </w:rPr>
            </w:pPr>
            <w:ins w:id="0" w:author="作成者">
              <w:r>
                <w:rPr>
                  <w:rFonts w:ascii="ＭＳ 明朝" w:hAnsi="ＭＳ 明朝" w:cs="ＭＳ 明朝"/>
                  <w:color w:val="auto"/>
                  <w:szCs w:val="24"/>
                </w:rPr>
                <w:t>市</w:t>
              </w:r>
            </w:ins>
            <w:del w:id="1" w:author="作成者">
              <w:r w:rsidR="00BE756C" w:rsidRPr="00A67C63" w:rsidDel="000731C1">
                <w:rPr>
                  <w:rFonts w:ascii="ＭＳ 明朝" w:hAnsi="ＭＳ 明朝" w:cs="ＭＳ 明朝"/>
                  <w:color w:val="auto"/>
                  <w:szCs w:val="24"/>
                </w:rPr>
                <w:delText>国</w:delText>
              </w:r>
            </w:del>
            <w:r w:rsidR="00BE756C" w:rsidRPr="00A67C63">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646C52F5"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w:t>
            </w:r>
            <w:ins w:id="2" w:author="作成者">
              <w:r w:rsidR="000731C1">
                <w:rPr>
                  <w:rFonts w:ascii="ＭＳ 明朝" w:hAnsi="ＭＳ 明朝" w:cs="ＭＳ 明朝"/>
                  <w:color w:val="auto"/>
                  <w:szCs w:val="24"/>
                </w:rPr>
                <w:t>市</w:t>
              </w:r>
            </w:ins>
            <w:del w:id="3" w:author="作成者">
              <w:r w:rsidRPr="000E35E2" w:rsidDel="000731C1">
                <w:rPr>
                  <w:rFonts w:ascii="ＭＳ 明朝" w:hAnsi="ＭＳ 明朝" w:cs="ＭＳ 明朝"/>
                  <w:color w:val="auto"/>
                  <w:szCs w:val="24"/>
                </w:rPr>
                <w:delText>国</w:delText>
              </w:r>
            </w:del>
            <w:r w:rsidRPr="000E35E2">
              <w:rPr>
                <w:rFonts w:ascii="ＭＳ 明朝" w:hAnsi="ＭＳ 明朝" w:cs="ＭＳ 明朝"/>
                <w:color w:val="auto"/>
                <w:szCs w:val="24"/>
              </w:rPr>
              <w:t>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4135E2">
                    <w:rPr>
                      <w:rFonts w:ascii="ＭＳ 明朝" w:hAnsi="ＭＳ 明朝" w:cs="ＭＳ 明朝"/>
                      <w:color w:val="auto"/>
                      <w:w w:val="89"/>
                      <w:szCs w:val="24"/>
                      <w:fitText w:val="1936" w:id="-1811227136"/>
                    </w:rPr>
                    <w:t>提供する情報の内</w:t>
                  </w:r>
                  <w:r w:rsidRPr="004135E2">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7333D26E"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w:t>
            </w:r>
            <w:ins w:id="4" w:author="作成者">
              <w:r w:rsidR="004135E2">
                <w:rPr>
                  <w:rFonts w:ascii="ＭＳ 明朝" w:hAnsi="ＭＳ 明朝" w:cs="ＭＳ 明朝"/>
                  <w:color w:val="auto"/>
                  <w:szCs w:val="24"/>
                </w:rPr>
                <w:t>令和</w:t>
              </w:r>
            </w:ins>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72C2" w14:textId="77777777" w:rsidR="00DD72EA" w:rsidRDefault="00DD72EA">
      <w:pPr>
        <w:spacing w:before="327"/>
        <w:rPr>
          <w:rFonts w:hint="default"/>
        </w:rPr>
      </w:pPr>
      <w:r>
        <w:continuationSeparator/>
      </w:r>
    </w:p>
  </w:endnote>
  <w:endnote w:type="continuationSeparator" w:id="0">
    <w:p w14:paraId="1505D4C8" w14:textId="77777777" w:rsidR="00DD72EA" w:rsidRDefault="00DD72E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A243" w14:textId="77777777" w:rsidR="00DD72EA" w:rsidRDefault="00DD72EA">
      <w:pPr>
        <w:spacing w:before="327"/>
        <w:rPr>
          <w:rFonts w:hint="default"/>
        </w:rPr>
      </w:pPr>
      <w:r>
        <w:continuationSeparator/>
      </w:r>
    </w:p>
  </w:footnote>
  <w:footnote w:type="continuationSeparator" w:id="0">
    <w:p w14:paraId="6C3A8678" w14:textId="77777777" w:rsidR="00DD72EA" w:rsidRDefault="00DD72E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731C1"/>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5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E1E4F"/>
    <w:rsid w:val="005E3449"/>
    <w:rsid w:val="005F4234"/>
    <w:rsid w:val="006249BE"/>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D72EA"/>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Manager/>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2023-03-31T07:44:00Z</dcterms:created>
  <dcterms:modified xsi:type="dcterms:W3CDTF">2024-12-06T06:09:00Z</dcterms:modified>
</cp:coreProperties>
</file>